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291C" w14:textId="26665C5E" w:rsidR="00165C92" w:rsidRPr="006E599E" w:rsidRDefault="00165C92" w:rsidP="001C0E46">
      <w:pPr>
        <w:rPr>
          <w:rFonts w:ascii="Garamond" w:hAnsi="Garamond"/>
          <w:kern w:val="0"/>
          <w:sz w:val="24"/>
          <w:szCs w:val="24"/>
          <w14:ligatures w14:val="none"/>
        </w:rPr>
      </w:pPr>
      <w:r w:rsidRPr="006E599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BCBDE0" wp14:editId="1FEF8070">
            <wp:simplePos x="0" y="0"/>
            <wp:positionH relativeFrom="column">
              <wp:posOffset>4672965</wp:posOffset>
            </wp:positionH>
            <wp:positionV relativeFrom="paragraph">
              <wp:posOffset>71120</wp:posOffset>
            </wp:positionV>
            <wp:extent cx="1200785" cy="567055"/>
            <wp:effectExtent l="0" t="0" r="5715" b="4445"/>
            <wp:wrapTight wrapText="bothSides">
              <wp:wrapPolygon edited="0">
                <wp:start x="0" y="0"/>
                <wp:lineTo x="0" y="1451"/>
                <wp:lineTo x="1371" y="7740"/>
                <wp:lineTo x="3655" y="21286"/>
                <wp:lineTo x="20789" y="21286"/>
                <wp:lineTo x="21474" y="19351"/>
                <wp:lineTo x="21474" y="8708"/>
                <wp:lineTo x="12565" y="7740"/>
                <wp:lineTo x="14164" y="0"/>
                <wp:lineTo x="0" y="0"/>
              </wp:wrapPolygon>
            </wp:wrapTight>
            <wp:docPr id="2" name="Picture 2" descr="The Parish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Parish Council logo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</w:p>
    <w:p w14:paraId="6D6804C7" w14:textId="77777777" w:rsidR="00945E3F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MINUTES of the MEETING of </w:t>
      </w:r>
    </w:p>
    <w:p w14:paraId="4E779D11" w14:textId="5581BE22" w:rsidR="004F07AA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WOOTTON PARISH COUNCIL </w:t>
      </w:r>
    </w:p>
    <w:p w14:paraId="32F2C645" w14:textId="25F0E7F4" w:rsidR="00165C92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held on </w:t>
      </w:r>
      <w:r w:rsidR="006E7D3D" w:rsidRPr="00945E3F">
        <w:rPr>
          <w:b/>
          <w:bCs/>
          <w:kern w:val="0"/>
          <w:sz w:val="28"/>
          <w:szCs w:val="28"/>
          <w14:ligatures w14:val="none"/>
        </w:rPr>
        <w:t>12</w:t>
      </w:r>
      <w:r w:rsidR="0029724C" w:rsidRPr="00945E3F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6E7D3D" w:rsidRPr="00945E3F">
        <w:rPr>
          <w:b/>
          <w:bCs/>
          <w:kern w:val="0"/>
          <w:sz w:val="28"/>
          <w:szCs w:val="28"/>
          <w14:ligatures w14:val="none"/>
        </w:rPr>
        <w:t>January</w:t>
      </w:r>
      <w:r w:rsidRPr="00945E3F">
        <w:rPr>
          <w:b/>
          <w:bCs/>
          <w:kern w:val="0"/>
          <w:sz w:val="28"/>
          <w:szCs w:val="28"/>
          <w14:ligatures w14:val="none"/>
        </w:rPr>
        <w:t xml:space="preserve"> 202</w:t>
      </w:r>
      <w:r w:rsidR="006E7D3D" w:rsidRPr="00945E3F">
        <w:rPr>
          <w:b/>
          <w:bCs/>
          <w:kern w:val="0"/>
          <w:sz w:val="28"/>
          <w:szCs w:val="28"/>
          <w14:ligatures w14:val="none"/>
        </w:rPr>
        <w:t>6</w:t>
      </w:r>
    </w:p>
    <w:p w14:paraId="26AD0F9F" w14:textId="77777777" w:rsidR="00165C92" w:rsidRPr="001C0E46" w:rsidRDefault="00165C92" w:rsidP="00165C92">
      <w:pPr>
        <w:spacing w:after="0" w:line="276" w:lineRule="auto"/>
        <w:jc w:val="both"/>
        <w:rPr>
          <w:b/>
          <w:bCs/>
          <w:kern w:val="0"/>
          <w:sz w:val="24"/>
          <w:szCs w:val="24"/>
          <w:u w:val="single"/>
          <w14:ligatures w14:val="none"/>
        </w:rPr>
      </w:pPr>
    </w:p>
    <w:p w14:paraId="583D1656" w14:textId="3EA9E373" w:rsidR="00165C92" w:rsidRPr="001C0E46" w:rsidRDefault="00165C92" w:rsidP="00446032">
      <w:pPr>
        <w:spacing w:after="0" w:line="276" w:lineRule="auto"/>
        <w:ind w:left="1440" w:hanging="1440"/>
        <w:jc w:val="both"/>
        <w:rPr>
          <w:kern w:val="0"/>
          <w:sz w:val="24"/>
          <w:szCs w:val="24"/>
          <w14:ligatures w14:val="none"/>
        </w:rPr>
      </w:pPr>
      <w:r w:rsidRPr="001C0E46">
        <w:rPr>
          <w:kern w:val="0"/>
          <w:sz w:val="24"/>
          <w:szCs w:val="24"/>
          <w14:ligatures w14:val="none"/>
        </w:rPr>
        <w:t xml:space="preserve">Present: </w:t>
      </w:r>
      <w:r w:rsidR="0029724C" w:rsidRPr="001C0E46">
        <w:rPr>
          <w:kern w:val="0"/>
          <w:sz w:val="24"/>
          <w:szCs w:val="24"/>
          <w14:ligatures w14:val="none"/>
        </w:rPr>
        <w:tab/>
      </w:r>
      <w:r w:rsidRPr="001C0E46">
        <w:rPr>
          <w:kern w:val="0"/>
          <w:sz w:val="24"/>
          <w:szCs w:val="24"/>
          <w14:ligatures w14:val="none"/>
        </w:rPr>
        <w:t xml:space="preserve">Cllrs </w:t>
      </w:r>
      <w:r w:rsidR="00143ED9" w:rsidRPr="001C0E46">
        <w:rPr>
          <w:kern w:val="0"/>
          <w:sz w:val="24"/>
          <w:szCs w:val="24"/>
          <w14:ligatures w14:val="none"/>
        </w:rPr>
        <w:t xml:space="preserve">France Bates, </w:t>
      </w:r>
      <w:r w:rsidRPr="001C0E46">
        <w:rPr>
          <w:kern w:val="0"/>
          <w:sz w:val="24"/>
          <w:szCs w:val="24"/>
          <w14:ligatures w14:val="none"/>
        </w:rPr>
        <w:t>P</w:t>
      </w:r>
      <w:r w:rsidR="00C640E9" w:rsidRPr="001C0E46">
        <w:rPr>
          <w:kern w:val="0"/>
          <w:sz w:val="24"/>
          <w:szCs w:val="24"/>
          <w14:ligatures w14:val="none"/>
        </w:rPr>
        <w:t>auline</w:t>
      </w:r>
      <w:r w:rsidRPr="001C0E46">
        <w:rPr>
          <w:kern w:val="0"/>
          <w:sz w:val="24"/>
          <w:szCs w:val="24"/>
          <w14:ligatures w14:val="none"/>
        </w:rPr>
        <w:t xml:space="preserve"> Briggs,  </w:t>
      </w:r>
      <w:r w:rsidR="00143ED9" w:rsidRPr="001C0E46">
        <w:rPr>
          <w:kern w:val="0"/>
          <w:sz w:val="24"/>
          <w:szCs w:val="24"/>
          <w14:ligatures w14:val="none"/>
        </w:rPr>
        <w:t>John Harwood (Chair)</w:t>
      </w:r>
      <w:r w:rsidR="00831653">
        <w:rPr>
          <w:kern w:val="0"/>
          <w:sz w:val="24"/>
          <w:szCs w:val="24"/>
          <w14:ligatures w14:val="none"/>
        </w:rPr>
        <w:t>,</w:t>
      </w:r>
      <w:r w:rsidR="00143ED9" w:rsidRPr="001C0E46">
        <w:rPr>
          <w:kern w:val="0"/>
          <w:sz w:val="24"/>
          <w:szCs w:val="24"/>
          <w14:ligatures w14:val="none"/>
        </w:rPr>
        <w:t xml:space="preserve"> </w:t>
      </w:r>
      <w:r w:rsidRPr="001C0E46">
        <w:rPr>
          <w:kern w:val="0"/>
          <w:sz w:val="24"/>
          <w:szCs w:val="24"/>
          <w14:ligatures w14:val="none"/>
        </w:rPr>
        <w:t>D</w:t>
      </w:r>
      <w:r w:rsidR="00C640E9" w:rsidRPr="001C0E46">
        <w:rPr>
          <w:kern w:val="0"/>
          <w:sz w:val="24"/>
          <w:szCs w:val="24"/>
          <w14:ligatures w14:val="none"/>
        </w:rPr>
        <w:t>avid</w:t>
      </w:r>
      <w:r w:rsidRPr="001C0E46">
        <w:rPr>
          <w:kern w:val="0"/>
          <w:sz w:val="24"/>
          <w:szCs w:val="24"/>
          <w14:ligatures w14:val="none"/>
        </w:rPr>
        <w:t xml:space="preserve"> Knight</w:t>
      </w:r>
      <w:r w:rsidR="00ED02AA" w:rsidRPr="001C0E46">
        <w:rPr>
          <w:kern w:val="0"/>
          <w:sz w:val="24"/>
          <w:szCs w:val="24"/>
          <w14:ligatures w14:val="none"/>
        </w:rPr>
        <w:t xml:space="preserve">, </w:t>
      </w:r>
      <w:r w:rsidR="00E77762" w:rsidRPr="001C0E46">
        <w:rPr>
          <w:kern w:val="0"/>
          <w:sz w:val="24"/>
          <w:szCs w:val="24"/>
          <w14:ligatures w14:val="none"/>
        </w:rPr>
        <w:t>Fiona M</w:t>
      </w:r>
      <w:r w:rsidR="000579A2">
        <w:rPr>
          <w:kern w:val="0"/>
          <w:sz w:val="24"/>
          <w:szCs w:val="24"/>
          <w14:ligatures w14:val="none"/>
        </w:rPr>
        <w:t>acki</w:t>
      </w:r>
      <w:r w:rsidR="00E77762" w:rsidRPr="001C0E46">
        <w:rPr>
          <w:kern w:val="0"/>
          <w:sz w:val="24"/>
          <w:szCs w:val="24"/>
          <w14:ligatures w14:val="none"/>
        </w:rPr>
        <w:t xml:space="preserve">nlay, </w:t>
      </w:r>
      <w:r w:rsidR="00AD167E" w:rsidRPr="001C0E46">
        <w:rPr>
          <w:kern w:val="0"/>
          <w:sz w:val="24"/>
          <w:szCs w:val="24"/>
          <w14:ligatures w14:val="none"/>
        </w:rPr>
        <w:t>Jo</w:t>
      </w:r>
      <w:r w:rsidR="00446032" w:rsidRPr="001C0E46">
        <w:rPr>
          <w:kern w:val="0"/>
          <w:sz w:val="24"/>
          <w:szCs w:val="24"/>
          <w14:ligatures w14:val="none"/>
        </w:rPr>
        <w:t>nathan</w:t>
      </w:r>
      <w:r w:rsidR="00AD167E" w:rsidRPr="001C0E46">
        <w:rPr>
          <w:kern w:val="0"/>
          <w:sz w:val="24"/>
          <w:szCs w:val="24"/>
          <w14:ligatures w14:val="none"/>
        </w:rPr>
        <w:t xml:space="preserve"> Reynolds</w:t>
      </w:r>
      <w:r w:rsidR="00E77762" w:rsidRPr="001C0E46">
        <w:rPr>
          <w:kern w:val="0"/>
          <w:sz w:val="24"/>
          <w:szCs w:val="24"/>
          <w14:ligatures w14:val="none"/>
        </w:rPr>
        <w:t xml:space="preserve"> and John Salter</w:t>
      </w:r>
    </w:p>
    <w:p w14:paraId="1878CBB8" w14:textId="77777777" w:rsidR="00056447" w:rsidRPr="001C0E46" w:rsidRDefault="00056447" w:rsidP="00165C92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</w:p>
    <w:p w14:paraId="23EE42D5" w14:textId="01B6FC30" w:rsidR="00165C92" w:rsidRPr="001C0E46" w:rsidRDefault="00165C92" w:rsidP="00165C92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  <w:r w:rsidRPr="001C0E46">
        <w:rPr>
          <w:kern w:val="0"/>
          <w:sz w:val="24"/>
          <w:szCs w:val="24"/>
          <w14:ligatures w14:val="none"/>
        </w:rPr>
        <w:t xml:space="preserve">Members of Public: </w:t>
      </w:r>
      <w:r w:rsidR="00831653">
        <w:rPr>
          <w:kern w:val="0"/>
          <w:sz w:val="24"/>
          <w:szCs w:val="24"/>
          <w14:ligatures w14:val="none"/>
        </w:rPr>
        <w:t>7</w:t>
      </w:r>
      <w:r w:rsidR="0094437B" w:rsidRPr="001C0E46">
        <w:rPr>
          <w:kern w:val="0"/>
          <w:sz w:val="24"/>
          <w:szCs w:val="24"/>
          <w14:ligatures w14:val="none"/>
        </w:rPr>
        <w:t xml:space="preserve"> members of the public</w:t>
      </w:r>
    </w:p>
    <w:p w14:paraId="0686A0E0" w14:textId="77777777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14:ligatures w14:val="none"/>
        </w:rPr>
      </w:pPr>
      <w:r w:rsidRPr="006E599E">
        <w:rPr>
          <w:rFonts w:ascii="Garamond" w:hAnsi="Garamond"/>
          <w:kern w:val="0"/>
          <w14:ligatures w14:val="none"/>
        </w:rPr>
        <w:t>__________________________________________________________________________________</w:t>
      </w:r>
    </w:p>
    <w:p w14:paraId="75D66D64" w14:textId="77777777" w:rsidR="00165C92" w:rsidRDefault="00165C92" w:rsidP="001C0E46">
      <w:pPr>
        <w:pStyle w:val="NoSpacing"/>
      </w:pPr>
    </w:p>
    <w:p w14:paraId="3F9FD593" w14:textId="35A0E8A5" w:rsidR="00165C92" w:rsidRPr="00891A48" w:rsidRDefault="008E68F6" w:rsidP="001C0E46">
      <w:pPr>
        <w:pStyle w:val="NoSpacing"/>
        <w:ind w:left="851" w:hanging="851"/>
      </w:pPr>
      <w:r>
        <w:t>00</w:t>
      </w:r>
      <w:r w:rsidR="00CB2DCA">
        <w:t>1</w:t>
      </w:r>
      <w:r w:rsidR="00165C92" w:rsidRPr="00891A48">
        <w:t>/2</w:t>
      </w:r>
      <w:r w:rsidR="00D16B38">
        <w:t>6</w:t>
      </w:r>
      <w:r w:rsidR="00D16B38">
        <w:tab/>
      </w:r>
      <w:r w:rsidR="00165C92" w:rsidRPr="00891A48">
        <w:t xml:space="preserve">Apologies and Declarations </w:t>
      </w:r>
    </w:p>
    <w:p w14:paraId="590D1AFC" w14:textId="7270E4FB" w:rsidR="00045760" w:rsidRDefault="00165C92" w:rsidP="003C194D">
      <w:pPr>
        <w:pStyle w:val="NoSpacing"/>
        <w:ind w:left="851"/>
        <w:rPr>
          <w:iCs/>
        </w:rPr>
      </w:pPr>
      <w:r w:rsidRPr="00891A48">
        <w:rPr>
          <w:iCs/>
        </w:rPr>
        <w:t xml:space="preserve">Apologies </w:t>
      </w:r>
      <w:r w:rsidR="005F5FF4">
        <w:rPr>
          <w:iCs/>
        </w:rPr>
        <w:t>were received from the County and District Councillors.</w:t>
      </w:r>
    </w:p>
    <w:p w14:paraId="371CB944" w14:textId="77777777" w:rsidR="001C0E46" w:rsidRDefault="00056447" w:rsidP="003C194D">
      <w:pPr>
        <w:pStyle w:val="NoSpacing"/>
        <w:ind w:left="851"/>
        <w:rPr>
          <w:iCs/>
        </w:rPr>
      </w:pPr>
      <w:r>
        <w:rPr>
          <w:iCs/>
        </w:rPr>
        <w:t xml:space="preserve">Cllr Harwood declared in interest in the planning </w:t>
      </w:r>
      <w:r w:rsidR="005C62D1">
        <w:rPr>
          <w:iCs/>
        </w:rPr>
        <w:t xml:space="preserve">applications </w:t>
      </w:r>
      <w:r w:rsidR="00830C2E">
        <w:rPr>
          <w:iCs/>
        </w:rPr>
        <w:t xml:space="preserve">for </w:t>
      </w:r>
      <w:r w:rsidR="0017610B">
        <w:rPr>
          <w:iCs/>
        </w:rPr>
        <w:t xml:space="preserve">School Cottages and </w:t>
      </w:r>
    </w:p>
    <w:p w14:paraId="12766976" w14:textId="6F15EC72" w:rsidR="005F5FF4" w:rsidRDefault="0017610B" w:rsidP="003C194D">
      <w:pPr>
        <w:pStyle w:val="NoSpacing"/>
        <w:ind w:left="851"/>
        <w:rPr>
          <w:iCs/>
        </w:rPr>
      </w:pPr>
      <w:r>
        <w:rPr>
          <w:iCs/>
        </w:rPr>
        <w:t xml:space="preserve">the old School </w:t>
      </w:r>
      <w:r w:rsidR="0048087A">
        <w:rPr>
          <w:iCs/>
        </w:rPr>
        <w:t>due to</w:t>
      </w:r>
      <w:r w:rsidR="0095389B">
        <w:rPr>
          <w:iCs/>
        </w:rPr>
        <w:t xml:space="preserve"> his</w:t>
      </w:r>
      <w:r w:rsidR="00367408">
        <w:rPr>
          <w:iCs/>
        </w:rPr>
        <w:t xml:space="preserve"> </w:t>
      </w:r>
      <w:r w:rsidR="0095389B">
        <w:rPr>
          <w:iCs/>
        </w:rPr>
        <w:t>position as a trustee of the charity.</w:t>
      </w:r>
    </w:p>
    <w:p w14:paraId="36CEBEDE" w14:textId="77777777" w:rsidR="00056447" w:rsidRPr="005F5FF4" w:rsidRDefault="00056447" w:rsidP="001C0E46">
      <w:pPr>
        <w:pStyle w:val="NoSpacing"/>
        <w:ind w:left="851" w:hanging="851"/>
        <w:rPr>
          <w:iCs/>
        </w:rPr>
      </w:pPr>
    </w:p>
    <w:p w14:paraId="702B8654" w14:textId="5FC44641" w:rsidR="00762D11" w:rsidRDefault="001C0E46" w:rsidP="001C0E46">
      <w:pPr>
        <w:pStyle w:val="NoSpacing"/>
        <w:ind w:left="851" w:hanging="851"/>
      </w:pPr>
      <w:r>
        <w:rPr>
          <w:bCs/>
        </w:rPr>
        <w:t>002</w:t>
      </w:r>
      <w:r w:rsidR="00165C92" w:rsidRPr="00891A48">
        <w:rPr>
          <w:bCs/>
        </w:rPr>
        <w:t>/2</w:t>
      </w:r>
      <w:r>
        <w:rPr>
          <w:bCs/>
        </w:rPr>
        <w:t>6</w:t>
      </w:r>
      <w:r w:rsidR="00165C92" w:rsidRPr="00891A48">
        <w:rPr>
          <w:bCs/>
        </w:rPr>
        <w:tab/>
      </w:r>
      <w:r w:rsidR="00165C92" w:rsidRPr="00891A48">
        <w:t xml:space="preserve">Minutes of the meeting held on </w:t>
      </w:r>
      <w:r w:rsidR="00DA3F6B">
        <w:t>3</w:t>
      </w:r>
      <w:r w:rsidR="00C5253B">
        <w:t xml:space="preserve"> </w:t>
      </w:r>
      <w:r w:rsidR="00DA3F6B">
        <w:t>November</w:t>
      </w:r>
      <w:r w:rsidR="00165C92" w:rsidRPr="00891A48">
        <w:t xml:space="preserve"> 2025 were approved, accepted into record, and signed by the Chair.</w:t>
      </w:r>
      <w:r w:rsidR="004C39C5">
        <w:t xml:space="preserve">  </w:t>
      </w:r>
      <w:r w:rsidR="001A4CB2">
        <w:tab/>
      </w:r>
    </w:p>
    <w:p w14:paraId="7295F325" w14:textId="77777777" w:rsidR="0049030C" w:rsidRPr="00891A48" w:rsidRDefault="0049030C" w:rsidP="001C0E46">
      <w:pPr>
        <w:pStyle w:val="NoSpacing"/>
        <w:ind w:left="851" w:hanging="851"/>
      </w:pPr>
    </w:p>
    <w:p w14:paraId="398522BA" w14:textId="24430E3D" w:rsidR="00165C92" w:rsidRDefault="001C0E46" w:rsidP="001C0E46">
      <w:pPr>
        <w:pStyle w:val="NoSpacing"/>
        <w:ind w:left="851" w:hanging="851"/>
        <w:rPr>
          <w:bCs/>
        </w:rPr>
      </w:pPr>
      <w:r>
        <w:rPr>
          <w:bCs/>
        </w:rPr>
        <w:t>003</w:t>
      </w:r>
      <w:r w:rsidR="002C2573">
        <w:rPr>
          <w:bCs/>
        </w:rPr>
        <w:t>/</w:t>
      </w:r>
      <w:r w:rsidR="009D4EEF">
        <w:rPr>
          <w:bCs/>
        </w:rPr>
        <w:t>2</w:t>
      </w:r>
      <w:r>
        <w:rPr>
          <w:bCs/>
        </w:rPr>
        <w:t>6</w:t>
      </w:r>
      <w:r w:rsidR="009D4EEF">
        <w:rPr>
          <w:bCs/>
        </w:rPr>
        <w:tab/>
      </w:r>
      <w:r w:rsidR="00FA7D8F">
        <w:rPr>
          <w:bCs/>
        </w:rPr>
        <w:t xml:space="preserve">Reports and </w:t>
      </w:r>
      <w:r w:rsidR="00165C92" w:rsidRPr="00891A48">
        <w:rPr>
          <w:bCs/>
        </w:rPr>
        <w:t>Open Forum</w:t>
      </w:r>
    </w:p>
    <w:p w14:paraId="07D38013" w14:textId="1726F360" w:rsidR="00157E11" w:rsidRDefault="005D1A2F" w:rsidP="003C194D">
      <w:pPr>
        <w:pStyle w:val="NoSpacing"/>
        <w:ind w:left="851"/>
      </w:pPr>
      <w:r>
        <w:t xml:space="preserve">The County and District Councillors were unable to attend the meeting.  Reports were sent in advance.  </w:t>
      </w:r>
      <w:r w:rsidR="00157E11">
        <w:t>It was noted that</w:t>
      </w:r>
      <w:r w:rsidR="00D3476A">
        <w:t>, through CIL (Community Infrastructure Levy)</w:t>
      </w:r>
      <w:r w:rsidR="00464A10">
        <w:t>,</w:t>
      </w:r>
      <w:r w:rsidR="00157E11">
        <w:t xml:space="preserve"> Wootton Council will benefit from increased developer contributions </w:t>
      </w:r>
      <w:r w:rsidR="00022975">
        <w:t>once</w:t>
      </w:r>
      <w:r w:rsidR="00157E11">
        <w:t xml:space="preserve"> a Neighbourhood Plan is in place</w:t>
      </w:r>
      <w:r w:rsidR="00022975">
        <w:t>.</w:t>
      </w:r>
    </w:p>
    <w:p w14:paraId="11525BA5" w14:textId="0B9F89D2" w:rsidR="00022975" w:rsidRPr="005D1A2F" w:rsidRDefault="00022975" w:rsidP="003C194D">
      <w:pPr>
        <w:pStyle w:val="NoSpacing"/>
        <w:ind w:left="851"/>
      </w:pPr>
      <w:r>
        <w:t xml:space="preserve">A member of the public asked why signs are in place on Glympton Road signalling road closures </w:t>
      </w:r>
      <w:r w:rsidR="007A5176">
        <w:t>that have not taken place.  Cllr Reynolds informed the council that the closure had been requested by Thames Water.</w:t>
      </w:r>
    </w:p>
    <w:p w14:paraId="68E90819" w14:textId="77777777" w:rsidR="00165C92" w:rsidRDefault="00165C92" w:rsidP="001C0E46">
      <w:pPr>
        <w:pStyle w:val="NoSpacing"/>
        <w:ind w:left="851" w:hanging="851"/>
        <w:rPr>
          <w:bCs/>
        </w:rPr>
      </w:pPr>
    </w:p>
    <w:p w14:paraId="4E81B323" w14:textId="154B7E32" w:rsidR="00002DA3" w:rsidRPr="00D64868" w:rsidRDefault="001C0E46" w:rsidP="001C0E46">
      <w:pPr>
        <w:pStyle w:val="NoSpacing"/>
        <w:ind w:left="851" w:hanging="851"/>
        <w:rPr>
          <w:bCs/>
        </w:rPr>
      </w:pPr>
      <w:r>
        <w:rPr>
          <w:bCs/>
        </w:rPr>
        <w:t>004</w:t>
      </w:r>
      <w:r w:rsidR="00002DA3" w:rsidRPr="00D64868">
        <w:rPr>
          <w:bCs/>
        </w:rPr>
        <w:t>/2</w:t>
      </w:r>
      <w:r>
        <w:rPr>
          <w:bCs/>
        </w:rPr>
        <w:t>6</w:t>
      </w:r>
      <w:r w:rsidR="00002DA3" w:rsidRPr="00D64868">
        <w:rPr>
          <w:bCs/>
        </w:rPr>
        <w:tab/>
      </w:r>
      <w:r w:rsidR="000579A2">
        <w:rPr>
          <w:bCs/>
        </w:rPr>
        <w:t xml:space="preserve">Cllr Bates took the chair for (1) and (2) of this item. </w:t>
      </w:r>
      <w:r w:rsidR="00002DA3" w:rsidRPr="00D64868">
        <w:rPr>
          <w:bCs/>
        </w:rPr>
        <w:t>The Council considered the following Planning Applications</w:t>
      </w:r>
    </w:p>
    <w:p w14:paraId="18FDA688" w14:textId="18F7FB10" w:rsidR="00830C2E" w:rsidRPr="001702FC" w:rsidRDefault="00830C2E" w:rsidP="00CA22F8">
      <w:pPr>
        <w:pStyle w:val="NoSpacing"/>
        <w:numPr>
          <w:ilvl w:val="0"/>
          <w:numId w:val="8"/>
        </w:numPr>
        <w:ind w:left="1276"/>
        <w:rPr>
          <w:rFonts w:eastAsia="Calibri" w:cs="Garamond"/>
          <w:color w:val="000000"/>
        </w:rPr>
      </w:pPr>
      <w:r w:rsidRPr="007E6407">
        <w:rPr>
          <w:rFonts w:eastAsia="Calibri" w:cs="Garamond"/>
          <w:color w:val="000000"/>
        </w:rPr>
        <w:t xml:space="preserve">1 School Cottages Church Street </w:t>
      </w:r>
      <w:r w:rsidR="001702FC">
        <w:rPr>
          <w:rFonts w:eastAsia="Calibri" w:cs="Garamond"/>
          <w:color w:val="000000"/>
        </w:rPr>
        <w:t xml:space="preserve"> </w:t>
      </w:r>
      <w:r w:rsidRPr="001702FC">
        <w:rPr>
          <w:rFonts w:eastAsia="Calibri" w:cs="Garamond"/>
          <w:color w:val="000000"/>
        </w:rPr>
        <w:t xml:space="preserve">25/02855/6 </w:t>
      </w:r>
    </w:p>
    <w:p w14:paraId="55EA71DE" w14:textId="77777777" w:rsidR="00830C2E" w:rsidRDefault="00830C2E" w:rsidP="00CA22F8">
      <w:pPr>
        <w:pStyle w:val="NoSpacing"/>
        <w:ind w:left="1276"/>
        <w:rPr>
          <w:rFonts w:eastAsia="Calibri" w:cs="Garamond"/>
          <w:color w:val="000000"/>
        </w:rPr>
      </w:pPr>
      <w:r w:rsidRPr="001702FC">
        <w:rPr>
          <w:rFonts w:eastAsia="Calibri" w:cs="Garamond"/>
          <w:color w:val="000000"/>
        </w:rPr>
        <w:t>Addition of external wall insulation, alterations to fenestration in rear elevation and addition of ventilation, including insertion of roof tile extract vent.</w:t>
      </w:r>
    </w:p>
    <w:p w14:paraId="2DC2DBE1" w14:textId="0E09ECEE" w:rsidR="003D6EF6" w:rsidRPr="001702FC" w:rsidRDefault="003D6EF6" w:rsidP="00CA22F8">
      <w:pPr>
        <w:pStyle w:val="NoSpacing"/>
        <w:ind w:left="1276"/>
        <w:rPr>
          <w:rFonts w:eastAsia="Calibri" w:cs="Garamond"/>
          <w:color w:val="000000"/>
        </w:rPr>
      </w:pPr>
      <w:r>
        <w:rPr>
          <w:rFonts w:eastAsia="Calibri" w:cs="Garamond"/>
          <w:color w:val="000000"/>
        </w:rPr>
        <w:t>The Council ha</w:t>
      </w:r>
      <w:r w:rsidR="00DB2176">
        <w:rPr>
          <w:rFonts w:eastAsia="Calibri" w:cs="Garamond"/>
          <w:color w:val="000000"/>
        </w:rPr>
        <w:t>s</w:t>
      </w:r>
      <w:r>
        <w:rPr>
          <w:rFonts w:eastAsia="Calibri" w:cs="Garamond"/>
          <w:color w:val="000000"/>
        </w:rPr>
        <w:t xml:space="preserve"> no objections.</w:t>
      </w:r>
    </w:p>
    <w:p w14:paraId="2D7DC474" w14:textId="758FF838" w:rsidR="00830C2E" w:rsidRPr="00506766" w:rsidRDefault="00830C2E" w:rsidP="00CA22F8">
      <w:pPr>
        <w:pStyle w:val="NoSpacing"/>
        <w:numPr>
          <w:ilvl w:val="0"/>
          <w:numId w:val="8"/>
        </w:numPr>
        <w:ind w:left="1276"/>
        <w:rPr>
          <w:rFonts w:eastAsia="Calibri" w:cs="Garamond"/>
          <w:color w:val="000000"/>
        </w:rPr>
      </w:pPr>
      <w:r w:rsidRPr="00506766">
        <w:rPr>
          <w:rFonts w:eastAsia="Calibri" w:cs="Garamond"/>
          <w:color w:val="000000"/>
        </w:rPr>
        <w:t xml:space="preserve">Wootton Church of England Primary School Church Street  25/02951 </w:t>
      </w:r>
    </w:p>
    <w:p w14:paraId="4CE66291" w14:textId="3A78EA9E" w:rsidR="00830C2E" w:rsidRDefault="00830C2E" w:rsidP="00CA22F8">
      <w:pPr>
        <w:pStyle w:val="NoSpacing"/>
        <w:ind w:left="1276"/>
        <w:rPr>
          <w:rFonts w:eastAsia="Calibri" w:cs="Garamond"/>
          <w:color w:val="000000"/>
        </w:rPr>
      </w:pPr>
      <w:r w:rsidRPr="001702FC">
        <w:rPr>
          <w:rFonts w:eastAsia="Calibri" w:cs="Garamond"/>
          <w:color w:val="000000"/>
        </w:rPr>
        <w:t>Change of use of former school buildings to artists' studios</w:t>
      </w:r>
      <w:r w:rsidR="003D6EF6">
        <w:rPr>
          <w:rFonts w:eastAsia="Calibri" w:cs="Garamond"/>
          <w:color w:val="000000"/>
        </w:rPr>
        <w:t>.</w:t>
      </w:r>
    </w:p>
    <w:p w14:paraId="246D797C" w14:textId="099C40BC" w:rsidR="003D6EF6" w:rsidRPr="001702FC" w:rsidRDefault="003D6EF6" w:rsidP="00CA22F8">
      <w:pPr>
        <w:pStyle w:val="NoSpacing"/>
        <w:ind w:left="1276"/>
        <w:rPr>
          <w:rFonts w:eastAsia="Calibri" w:cs="Garamond"/>
          <w:color w:val="000000"/>
        </w:rPr>
      </w:pPr>
      <w:r>
        <w:rPr>
          <w:rFonts w:eastAsia="Calibri" w:cs="Garamond"/>
          <w:color w:val="000000"/>
        </w:rPr>
        <w:t>The Council ha</w:t>
      </w:r>
      <w:r w:rsidR="00DB2176">
        <w:rPr>
          <w:rFonts w:eastAsia="Calibri" w:cs="Garamond"/>
          <w:color w:val="000000"/>
        </w:rPr>
        <w:t>s</w:t>
      </w:r>
      <w:r>
        <w:rPr>
          <w:rFonts w:eastAsia="Calibri" w:cs="Garamond"/>
          <w:color w:val="000000"/>
        </w:rPr>
        <w:t xml:space="preserve"> no objections</w:t>
      </w:r>
      <w:r w:rsidR="00DB2176">
        <w:rPr>
          <w:rFonts w:eastAsia="Calibri" w:cs="Garamond"/>
          <w:color w:val="000000"/>
        </w:rPr>
        <w:t xml:space="preserve"> and welcomes alternative community uses for the building.</w:t>
      </w:r>
    </w:p>
    <w:p w14:paraId="2F77BD85" w14:textId="0A5A9B78" w:rsidR="00830C2E" w:rsidRPr="007E6407" w:rsidRDefault="00506766" w:rsidP="00CA22F8">
      <w:pPr>
        <w:pStyle w:val="NoSpacing"/>
        <w:numPr>
          <w:ilvl w:val="0"/>
          <w:numId w:val="8"/>
        </w:numPr>
        <w:ind w:left="1276"/>
        <w:rPr>
          <w:rFonts w:eastAsia="Calibri" w:cs="Garamond"/>
          <w:color w:val="000000"/>
        </w:rPr>
      </w:pPr>
      <w:r>
        <w:rPr>
          <w:rFonts w:eastAsia="Calibri" w:cs="Garamond"/>
          <w:color w:val="000000"/>
        </w:rPr>
        <w:t>7</w:t>
      </w:r>
      <w:r w:rsidR="00830C2E" w:rsidRPr="007E6407">
        <w:rPr>
          <w:rFonts w:eastAsia="Calibri" w:cs="Garamond"/>
          <w:color w:val="000000"/>
        </w:rPr>
        <w:t xml:space="preserve">2 Castle Road Wootton 25/02890 </w:t>
      </w:r>
    </w:p>
    <w:p w14:paraId="1FAE6F36" w14:textId="77777777" w:rsidR="00830C2E" w:rsidRPr="00506766" w:rsidRDefault="00830C2E" w:rsidP="00CA22F8">
      <w:pPr>
        <w:pStyle w:val="NoSpacing"/>
        <w:ind w:left="1276"/>
        <w:rPr>
          <w:rFonts w:eastAsia="Calibri" w:cs="Garamond"/>
          <w:color w:val="000000"/>
        </w:rPr>
      </w:pPr>
      <w:r w:rsidRPr="00506766">
        <w:rPr>
          <w:rFonts w:eastAsia="Calibri" w:cs="Garamond"/>
          <w:color w:val="000000"/>
        </w:rPr>
        <w:t xml:space="preserve">Erection of a single storey rear extension, with conversion of garage to additional </w:t>
      </w:r>
    </w:p>
    <w:p w14:paraId="01ED2092" w14:textId="76F4E934" w:rsidR="00830C2E" w:rsidRDefault="00830C2E" w:rsidP="00CA22F8">
      <w:pPr>
        <w:pStyle w:val="NoSpacing"/>
        <w:ind w:left="1276"/>
        <w:rPr>
          <w:rFonts w:eastAsia="Calibri" w:cs="Garamond"/>
          <w:color w:val="000000"/>
        </w:rPr>
      </w:pPr>
      <w:r w:rsidRPr="00506766">
        <w:rPr>
          <w:rFonts w:eastAsia="Calibri" w:cs="Garamond"/>
          <w:color w:val="000000"/>
        </w:rPr>
        <w:t>living space, enlargement of existing first floor dormers, and addition of wood burner</w:t>
      </w:r>
      <w:r w:rsidR="00CA22F8">
        <w:rPr>
          <w:rFonts w:eastAsia="Calibri" w:cs="Garamond"/>
          <w:color w:val="000000"/>
        </w:rPr>
        <w:t xml:space="preserve">, </w:t>
      </w:r>
      <w:r w:rsidRPr="00506766">
        <w:rPr>
          <w:rFonts w:eastAsia="Calibri" w:cs="Garamond"/>
          <w:color w:val="000000"/>
        </w:rPr>
        <w:t xml:space="preserve">flue and </w:t>
      </w:r>
      <w:r w:rsidR="00CA22F8" w:rsidRPr="00506766">
        <w:rPr>
          <w:rFonts w:eastAsia="Calibri" w:cs="Garamond"/>
          <w:color w:val="000000"/>
        </w:rPr>
        <w:t>air source</w:t>
      </w:r>
      <w:r w:rsidRPr="00506766">
        <w:rPr>
          <w:rFonts w:eastAsia="Calibri" w:cs="Garamond"/>
          <w:color w:val="000000"/>
        </w:rPr>
        <w:t xml:space="preserve"> heat pump. Erection of detached double garage with EV charging point, widening of existing vehicle access, and demolition of existing rear conservatory.</w:t>
      </w:r>
    </w:p>
    <w:p w14:paraId="786D1C34" w14:textId="30BB4439" w:rsidR="003D6EF6" w:rsidRPr="00506766" w:rsidRDefault="003D6EF6" w:rsidP="00CA22F8">
      <w:pPr>
        <w:pStyle w:val="NoSpacing"/>
        <w:ind w:left="1276"/>
        <w:rPr>
          <w:rFonts w:eastAsia="Calibri" w:cs="Garamond"/>
          <w:color w:val="000000"/>
        </w:rPr>
      </w:pPr>
      <w:r>
        <w:rPr>
          <w:rFonts w:eastAsia="Calibri" w:cs="Garamond"/>
          <w:color w:val="000000"/>
        </w:rPr>
        <w:t>The Council ha</w:t>
      </w:r>
      <w:r w:rsidR="00DB2176">
        <w:rPr>
          <w:rFonts w:eastAsia="Calibri" w:cs="Garamond"/>
          <w:color w:val="000000"/>
        </w:rPr>
        <w:t>s</w:t>
      </w:r>
      <w:r>
        <w:rPr>
          <w:rFonts w:eastAsia="Calibri" w:cs="Garamond"/>
          <w:color w:val="000000"/>
        </w:rPr>
        <w:t xml:space="preserve"> no objections.</w:t>
      </w:r>
    </w:p>
    <w:p w14:paraId="01072C21" w14:textId="7FCD8EA2" w:rsidR="00830C2E" w:rsidRPr="00CA22F8" w:rsidRDefault="00830C2E" w:rsidP="00CA22F8">
      <w:pPr>
        <w:pStyle w:val="NoSpacing"/>
        <w:numPr>
          <w:ilvl w:val="0"/>
          <w:numId w:val="8"/>
        </w:numPr>
        <w:ind w:left="1276"/>
        <w:rPr>
          <w:rFonts w:eastAsia="Calibri" w:cs="Garamond"/>
          <w:color w:val="000000"/>
        </w:rPr>
      </w:pPr>
      <w:r w:rsidRPr="00CA22F8">
        <w:rPr>
          <w:rFonts w:eastAsia="Calibri" w:cs="Garamond"/>
          <w:color w:val="000000"/>
        </w:rPr>
        <w:t>Update on 25/02343/HHD Holly Cottage, The Walk – demolition of existing shed and</w:t>
      </w:r>
      <w:r w:rsidR="00506766" w:rsidRPr="00CA22F8">
        <w:rPr>
          <w:rFonts w:eastAsia="Calibri" w:cs="Garamond"/>
          <w:color w:val="000000"/>
        </w:rPr>
        <w:t xml:space="preserve"> </w:t>
      </w:r>
      <w:r w:rsidRPr="00CA22F8">
        <w:rPr>
          <w:rFonts w:eastAsia="Calibri" w:cs="Garamond"/>
          <w:color w:val="000000"/>
        </w:rPr>
        <w:t>construction of detached self-contained annexe</w:t>
      </w:r>
      <w:r w:rsidR="003D6EF6" w:rsidRPr="00CA22F8">
        <w:rPr>
          <w:rFonts w:eastAsia="Calibri" w:cs="Garamond"/>
          <w:color w:val="000000"/>
        </w:rPr>
        <w:t>.</w:t>
      </w:r>
    </w:p>
    <w:p w14:paraId="2FD74DFD" w14:textId="6FC2CFBA" w:rsidR="003D6EF6" w:rsidRDefault="00047A2E" w:rsidP="00D84B1D">
      <w:pPr>
        <w:pStyle w:val="NoSpacing"/>
        <w:ind w:left="1276"/>
        <w:rPr>
          <w:rFonts w:eastAsia="Calibri" w:cs="Garamond"/>
          <w:color w:val="000000"/>
        </w:rPr>
      </w:pPr>
      <w:r>
        <w:rPr>
          <w:rFonts w:eastAsia="Calibri" w:cs="Garamond"/>
          <w:color w:val="000000"/>
        </w:rPr>
        <w:lastRenderedPageBreak/>
        <w:t xml:space="preserve">The Council expressed concern that this application had been approved by officers despite the </w:t>
      </w:r>
      <w:r w:rsidR="000579A2">
        <w:rPr>
          <w:rFonts w:eastAsia="Calibri" w:cs="Garamond"/>
          <w:color w:val="000000"/>
        </w:rPr>
        <w:t xml:space="preserve">strong </w:t>
      </w:r>
      <w:r>
        <w:rPr>
          <w:rFonts w:eastAsia="Calibri" w:cs="Garamond"/>
          <w:color w:val="000000"/>
        </w:rPr>
        <w:t>objections of the PC and some residents</w:t>
      </w:r>
      <w:r w:rsidR="00422181">
        <w:rPr>
          <w:rFonts w:eastAsia="Calibri" w:cs="Garamond"/>
          <w:color w:val="000000"/>
        </w:rPr>
        <w:t>.  It was suggested that the Council contact WODC Planning to ask for clarification on how decisions are made</w:t>
      </w:r>
      <w:r w:rsidR="004C050F">
        <w:rPr>
          <w:rFonts w:eastAsia="Calibri" w:cs="Garamond"/>
          <w:color w:val="000000"/>
        </w:rPr>
        <w:t xml:space="preserve"> and when an application may be called in for the Planning Committee to make the decision.  Action: Clerk to contact WODC </w:t>
      </w:r>
      <w:r w:rsidR="001C0E46">
        <w:rPr>
          <w:rFonts w:eastAsia="Calibri" w:cs="Garamond"/>
          <w:color w:val="000000"/>
        </w:rPr>
        <w:t>with letter</w:t>
      </w:r>
      <w:r w:rsidR="000579A2">
        <w:rPr>
          <w:rFonts w:eastAsia="Calibri" w:cs="Garamond"/>
          <w:color w:val="000000"/>
        </w:rPr>
        <w:t xml:space="preserve"> along the lines agreed</w:t>
      </w:r>
      <w:r w:rsidR="001C0E46">
        <w:rPr>
          <w:rFonts w:eastAsia="Calibri" w:cs="Garamond"/>
          <w:color w:val="000000"/>
        </w:rPr>
        <w:t xml:space="preserve"> by the Council.</w:t>
      </w:r>
    </w:p>
    <w:p w14:paraId="1EEEE987" w14:textId="77777777" w:rsidR="00002DA3" w:rsidRDefault="00002DA3" w:rsidP="001C0E46">
      <w:pPr>
        <w:pStyle w:val="NoSpacing"/>
        <w:ind w:left="851" w:hanging="851"/>
        <w:rPr>
          <w:bCs/>
        </w:rPr>
      </w:pPr>
    </w:p>
    <w:p w14:paraId="07B16AC4" w14:textId="22FFCD27" w:rsidR="001C0E46" w:rsidRDefault="005F08EF" w:rsidP="001C0E46">
      <w:pPr>
        <w:pStyle w:val="NoSpacing"/>
        <w:ind w:left="851" w:hanging="851"/>
        <w:rPr>
          <w:bCs/>
        </w:rPr>
      </w:pPr>
      <w:r>
        <w:rPr>
          <w:bCs/>
        </w:rPr>
        <w:t>005/26</w:t>
      </w:r>
      <w:r w:rsidR="00D84B1D">
        <w:rPr>
          <w:bCs/>
        </w:rPr>
        <w:tab/>
      </w:r>
      <w:r w:rsidR="001C0E46">
        <w:rPr>
          <w:bCs/>
        </w:rPr>
        <w:t>Finance</w:t>
      </w:r>
    </w:p>
    <w:p w14:paraId="3C59A636" w14:textId="0A731210" w:rsidR="001C0E46" w:rsidRPr="0032649F" w:rsidRDefault="001C0E46" w:rsidP="005F08EF">
      <w:pPr>
        <w:pStyle w:val="NoSpacing"/>
        <w:ind w:left="851"/>
      </w:pPr>
      <w:r w:rsidRPr="0032649F">
        <w:t xml:space="preserve">The payments schedule had been circulated, and it was </w:t>
      </w:r>
      <w:r w:rsidRPr="0032649F">
        <w:rPr>
          <w:bCs/>
        </w:rPr>
        <w:t xml:space="preserve">RESOLVED </w:t>
      </w:r>
      <w:r w:rsidRPr="0032649F">
        <w:t>to approve payments</w:t>
      </w:r>
      <w:r w:rsidR="00880167">
        <w:t xml:space="preserve"> </w:t>
      </w:r>
      <w:r w:rsidRPr="0032649F">
        <w:t>amounting to £</w:t>
      </w:r>
      <w:r w:rsidR="002D10A7">
        <w:t>633.</w:t>
      </w:r>
      <w:r w:rsidR="005F08EF">
        <w:t>58</w:t>
      </w:r>
      <w:r w:rsidR="00152A50">
        <w:t>.</w:t>
      </w:r>
    </w:p>
    <w:p w14:paraId="564A4A9F" w14:textId="54D7DC97" w:rsidR="001C0E46" w:rsidRPr="0032649F" w:rsidRDefault="001C0E46" w:rsidP="005F08EF">
      <w:pPr>
        <w:pStyle w:val="NoSpacing"/>
        <w:ind w:left="851"/>
      </w:pPr>
      <w:r w:rsidRPr="0032649F">
        <w:t>The bank reconciliation was received and signed.</w:t>
      </w:r>
    </w:p>
    <w:p w14:paraId="7B1D89E7" w14:textId="77777777" w:rsidR="001C0E46" w:rsidRDefault="001C0E46" w:rsidP="001C0E46">
      <w:pPr>
        <w:pStyle w:val="NoSpacing"/>
        <w:ind w:left="851" w:hanging="851"/>
      </w:pPr>
    </w:p>
    <w:p w14:paraId="6431DC2E" w14:textId="1EF2A7D5" w:rsidR="00936D5A" w:rsidRDefault="005F08EF" w:rsidP="005F08EF">
      <w:pPr>
        <w:pStyle w:val="NoSpacing"/>
        <w:ind w:left="851" w:hanging="851"/>
        <w:rPr>
          <w:bCs/>
        </w:rPr>
      </w:pPr>
      <w:r>
        <w:rPr>
          <w:bCs/>
        </w:rPr>
        <w:t>006</w:t>
      </w:r>
      <w:r w:rsidR="00165C92" w:rsidRPr="00891A48">
        <w:rPr>
          <w:bCs/>
        </w:rPr>
        <w:t>/2</w:t>
      </w:r>
      <w:r>
        <w:rPr>
          <w:bCs/>
        </w:rPr>
        <w:t>6</w:t>
      </w:r>
      <w:r w:rsidR="00165C92" w:rsidRPr="00891A48">
        <w:rPr>
          <w:bCs/>
        </w:rPr>
        <w:tab/>
      </w:r>
      <w:r>
        <w:rPr>
          <w:bCs/>
        </w:rPr>
        <w:t>Council budget for 2026/27</w:t>
      </w:r>
    </w:p>
    <w:p w14:paraId="29A36ED0" w14:textId="509EAA30" w:rsidR="005F08EF" w:rsidRPr="00936D5A" w:rsidRDefault="005F08EF" w:rsidP="005F08EF">
      <w:pPr>
        <w:pStyle w:val="NoSpacing"/>
        <w:ind w:left="851" w:hanging="851"/>
      </w:pPr>
      <w:r>
        <w:rPr>
          <w:bCs/>
        </w:rPr>
        <w:tab/>
        <w:t xml:space="preserve">The Council approved the draft budget and </w:t>
      </w:r>
      <w:r w:rsidR="00A150B2">
        <w:rPr>
          <w:bCs/>
        </w:rPr>
        <w:t xml:space="preserve">RESOLVED to request a precept from WODC of £17,163 for the financial year from April 2026 to March 2027.  </w:t>
      </w:r>
    </w:p>
    <w:p w14:paraId="7E5BA5D6" w14:textId="77777777" w:rsidR="000F49B7" w:rsidRDefault="000F49B7" w:rsidP="001C0E46">
      <w:pPr>
        <w:pStyle w:val="NoSpacing"/>
        <w:ind w:left="851" w:hanging="851"/>
        <w:rPr>
          <w:bCs/>
        </w:rPr>
      </w:pPr>
    </w:p>
    <w:p w14:paraId="7AFACB7C" w14:textId="53231B8D" w:rsidR="009F7CE9" w:rsidRPr="00117451" w:rsidRDefault="009F7CE9" w:rsidP="009F7CE9">
      <w:pPr>
        <w:pStyle w:val="NoSpacing"/>
        <w:ind w:left="851" w:hanging="851"/>
      </w:pPr>
      <w:r>
        <w:rPr>
          <w:bCs/>
        </w:rPr>
        <w:t>007</w:t>
      </w:r>
      <w:r w:rsidR="00165C92" w:rsidRPr="00891A48">
        <w:rPr>
          <w:bCs/>
        </w:rPr>
        <w:t>/2</w:t>
      </w:r>
      <w:r>
        <w:rPr>
          <w:bCs/>
        </w:rPr>
        <w:t>6</w:t>
      </w:r>
      <w:r>
        <w:rPr>
          <w:bCs/>
        </w:rPr>
        <w:tab/>
        <w:t>A44</w:t>
      </w:r>
      <w:r w:rsidR="00655465">
        <w:rPr>
          <w:bCs/>
        </w:rPr>
        <w:t>/B4437</w:t>
      </w:r>
      <w:r>
        <w:rPr>
          <w:bCs/>
        </w:rPr>
        <w:t xml:space="preserve"> Junction</w:t>
      </w:r>
      <w:r w:rsidR="00185C66">
        <w:rPr>
          <w:bCs/>
        </w:rPr>
        <w:t xml:space="preserve">.  The Chair informed the Council that OCC </w:t>
      </w:r>
      <w:r w:rsidR="00655465">
        <w:rPr>
          <w:bCs/>
        </w:rPr>
        <w:t xml:space="preserve">officers from </w:t>
      </w:r>
      <w:r w:rsidR="00185C66">
        <w:rPr>
          <w:bCs/>
        </w:rPr>
        <w:t xml:space="preserve"> </w:t>
      </w:r>
      <w:r w:rsidR="005C2823">
        <w:rPr>
          <w:bCs/>
        </w:rPr>
        <w:t xml:space="preserve">two teams </w:t>
      </w:r>
      <w:r w:rsidR="00655465">
        <w:rPr>
          <w:bCs/>
        </w:rPr>
        <w:t>are now working together on the  joint</w:t>
      </w:r>
      <w:r w:rsidR="005C2823">
        <w:rPr>
          <w:bCs/>
        </w:rPr>
        <w:t xml:space="preserve"> bus improvement </w:t>
      </w:r>
      <w:r w:rsidR="009B1BCF">
        <w:rPr>
          <w:bCs/>
        </w:rPr>
        <w:t xml:space="preserve"> and </w:t>
      </w:r>
      <w:r w:rsidR="00655465">
        <w:rPr>
          <w:bCs/>
        </w:rPr>
        <w:t xml:space="preserve">road safety scheme at the A44/B4437 junction.  This will include </w:t>
      </w:r>
      <w:r w:rsidR="009B1BCF">
        <w:rPr>
          <w:bCs/>
        </w:rPr>
        <w:t>OCC  funding new bus shelter</w:t>
      </w:r>
      <w:r w:rsidR="00655465">
        <w:rPr>
          <w:bCs/>
        </w:rPr>
        <w:t>s to serve the S3 route.</w:t>
      </w:r>
      <w:del w:id="0" w:author="Rachel Faulkner" w:date="2026-01-26T10:24:00Z" w16du:dateUtc="2026-01-26T10:24:00Z">
        <w:r w:rsidR="009B1BCF" w:rsidDel="00120F23">
          <w:rPr>
            <w:bCs/>
          </w:rPr>
          <w:delText>.</w:delText>
        </w:r>
      </w:del>
    </w:p>
    <w:p w14:paraId="4DDA9010" w14:textId="77777777" w:rsidR="00D64868" w:rsidRDefault="00D64868" w:rsidP="001C0E46">
      <w:pPr>
        <w:pStyle w:val="NoSpacing"/>
        <w:ind w:left="851" w:hanging="851"/>
        <w:rPr>
          <w:bCs/>
        </w:rPr>
      </w:pPr>
    </w:p>
    <w:p w14:paraId="18BCF423" w14:textId="7044133C" w:rsidR="00C0314A" w:rsidRDefault="00ED1C39" w:rsidP="001C0E46">
      <w:pPr>
        <w:pStyle w:val="NoSpacing"/>
        <w:ind w:left="851" w:hanging="851"/>
      </w:pPr>
      <w:r>
        <w:t>008/26</w:t>
      </w:r>
      <w:r>
        <w:tab/>
        <w:t xml:space="preserve">The council discussed the possibility of replacing or renovating the noticeboard </w:t>
      </w:r>
      <w:r w:rsidR="003B743A">
        <w:t xml:space="preserve">in the village centre and installing new boards in other locations.  A new board </w:t>
      </w:r>
      <w:r w:rsidR="009C3D78">
        <w:t xml:space="preserve">at the entrance to Jubilee Meadows and one at the entrance to the Playing Fields are to be considered.   </w:t>
      </w:r>
      <w:r w:rsidR="0031003A">
        <w:t>The Clerk to research options and costs.</w:t>
      </w:r>
    </w:p>
    <w:p w14:paraId="1AF19C7B" w14:textId="77777777" w:rsidR="00164182" w:rsidRDefault="00164182" w:rsidP="001C0E46">
      <w:pPr>
        <w:pStyle w:val="NoSpacing"/>
        <w:ind w:left="851" w:hanging="851"/>
      </w:pPr>
    </w:p>
    <w:p w14:paraId="77EAD351" w14:textId="5F74A361" w:rsidR="009B161A" w:rsidRDefault="00164182" w:rsidP="001C0E46">
      <w:pPr>
        <w:pStyle w:val="NoSpacing"/>
        <w:ind w:left="851" w:hanging="851"/>
      </w:pPr>
      <w:r>
        <w:t>009/26</w:t>
      </w:r>
      <w:r>
        <w:tab/>
        <w:t>Cllr France</w:t>
      </w:r>
      <w:r w:rsidR="00655465">
        <w:t>s</w:t>
      </w:r>
      <w:r>
        <w:t xml:space="preserve"> Bates updated the council on the progress of the Neighbourhood Plan.  </w:t>
      </w:r>
      <w:r w:rsidR="001050E4">
        <w:t>The NP Group will be meeting on 26 January and expect to have a draft plan</w:t>
      </w:r>
      <w:r w:rsidR="009B161A">
        <w:t xml:space="preserve"> to present to the Council at the meeting in March.</w:t>
      </w:r>
    </w:p>
    <w:p w14:paraId="1F9C9FE0" w14:textId="77777777" w:rsidR="009B161A" w:rsidRDefault="009B161A" w:rsidP="001C0E46">
      <w:pPr>
        <w:pStyle w:val="NoSpacing"/>
        <w:ind w:left="851" w:hanging="851"/>
      </w:pPr>
    </w:p>
    <w:p w14:paraId="6D822EC9" w14:textId="0BA3E6CD" w:rsidR="001945C6" w:rsidRDefault="009B161A" w:rsidP="001C0E46">
      <w:pPr>
        <w:pStyle w:val="NoSpacing"/>
        <w:ind w:left="851" w:hanging="851"/>
      </w:pPr>
      <w:r>
        <w:t>010/26</w:t>
      </w:r>
      <w:r>
        <w:tab/>
        <w:t>The Council discussed the disused well in the centre of village.  The</w:t>
      </w:r>
      <w:r w:rsidR="00800356">
        <w:t xml:space="preserve"> Council is keen to replace the wooden a-frame cover but have been attempting to understand who may have been responsible for decommissioning the well </w:t>
      </w:r>
      <w:r w:rsidR="007729C1">
        <w:t xml:space="preserve">to ensure that </w:t>
      </w:r>
      <w:r w:rsidR="00A015C3">
        <w:t>it</w:t>
      </w:r>
      <w:r w:rsidR="007729C1">
        <w:t xml:space="preserve"> was done correctly.  More attempts will be made to </w:t>
      </w:r>
      <w:r w:rsidR="00DC1736">
        <w:t xml:space="preserve">understand the history although it was agreed </w:t>
      </w:r>
      <w:r w:rsidR="00655465">
        <w:t xml:space="preserve">to continue looking at ways of securing grant aid for a replacement </w:t>
      </w:r>
      <w:r w:rsidR="000426FD">
        <w:t xml:space="preserve">replica </w:t>
      </w:r>
      <w:r w:rsidR="00655465">
        <w:t>well-</w:t>
      </w:r>
      <w:r w:rsidR="000426FD">
        <w:t>cover.</w:t>
      </w:r>
    </w:p>
    <w:p w14:paraId="16F8D7F2" w14:textId="69A4ACB3" w:rsidR="00CD20E3" w:rsidRDefault="0032649F" w:rsidP="001C0E46">
      <w:pPr>
        <w:pStyle w:val="NoSpacing"/>
        <w:ind w:left="851" w:hanging="851"/>
      </w:pPr>
      <w:r>
        <w:t xml:space="preserve"> </w:t>
      </w:r>
    </w:p>
    <w:p w14:paraId="5867AFC5" w14:textId="0F427E43" w:rsidR="008A1586" w:rsidRDefault="00974DE5" w:rsidP="001C0E46">
      <w:pPr>
        <w:pStyle w:val="NoSpacing"/>
        <w:ind w:left="851" w:hanging="851"/>
      </w:pPr>
      <w:r>
        <w:tab/>
      </w:r>
      <w:r w:rsidR="00E62430">
        <w:tab/>
      </w:r>
      <w:r w:rsidR="00967392">
        <w:t>.</w:t>
      </w:r>
    </w:p>
    <w:p w14:paraId="10997321" w14:textId="7AD9050B" w:rsidR="00D50E12" w:rsidRDefault="00D50E12" w:rsidP="001C0E46">
      <w:pPr>
        <w:pStyle w:val="NoSpacing"/>
        <w:ind w:left="851" w:hanging="851"/>
        <w:rPr>
          <w:bCs/>
        </w:rPr>
      </w:pPr>
      <w:r>
        <w:rPr>
          <w:bCs/>
        </w:rPr>
        <w:t xml:space="preserve">The meeting closed at </w:t>
      </w:r>
      <w:r w:rsidR="00F62D9A">
        <w:rPr>
          <w:bCs/>
        </w:rPr>
        <w:t>8.</w:t>
      </w:r>
      <w:r w:rsidR="001945C6">
        <w:rPr>
          <w:bCs/>
        </w:rPr>
        <w:t>25</w:t>
      </w:r>
      <w:r w:rsidR="00117451">
        <w:rPr>
          <w:bCs/>
        </w:rPr>
        <w:t>p</w:t>
      </w:r>
      <w:r w:rsidR="00F62D9A">
        <w:rPr>
          <w:bCs/>
        </w:rPr>
        <w:t>m</w:t>
      </w:r>
    </w:p>
    <w:p w14:paraId="121352A2" w14:textId="77777777" w:rsidR="00B513D7" w:rsidRDefault="00B513D7" w:rsidP="001C0E46">
      <w:pPr>
        <w:pStyle w:val="NoSpacing"/>
        <w:ind w:left="851" w:hanging="851"/>
        <w:rPr>
          <w:bCs/>
        </w:rPr>
      </w:pPr>
    </w:p>
    <w:p w14:paraId="4838CFF0" w14:textId="0A55BC77" w:rsidR="00165C92" w:rsidRPr="00891A48" w:rsidRDefault="00165C92" w:rsidP="001C0E46">
      <w:pPr>
        <w:pStyle w:val="NoSpacing"/>
        <w:ind w:left="851" w:hanging="851"/>
        <w:rPr>
          <w:bCs/>
        </w:rPr>
      </w:pPr>
      <w:r w:rsidRPr="00891A48">
        <w:rPr>
          <w:bCs/>
        </w:rPr>
        <w:t>Next Meeting</w:t>
      </w:r>
    </w:p>
    <w:p w14:paraId="53FAB2A9" w14:textId="3E9DE7B1" w:rsidR="00165C92" w:rsidRPr="00891A48" w:rsidRDefault="00BE427A" w:rsidP="001C0E46">
      <w:pPr>
        <w:pStyle w:val="NoSpacing"/>
        <w:ind w:left="851" w:hanging="851"/>
        <w:rPr>
          <w:bCs/>
        </w:rPr>
      </w:pPr>
      <w:r>
        <w:t xml:space="preserve">Monday </w:t>
      </w:r>
      <w:r w:rsidR="00117451">
        <w:t>2</w:t>
      </w:r>
      <w:r w:rsidR="00165C92" w:rsidRPr="00891A48">
        <w:t xml:space="preserve"> </w:t>
      </w:r>
      <w:r w:rsidR="007E3658">
        <w:t>March at 7.30</w:t>
      </w:r>
      <w:r w:rsidR="00A41CAF" w:rsidRPr="00891A48">
        <w:t>pm</w:t>
      </w:r>
    </w:p>
    <w:p w14:paraId="6E64227C" w14:textId="77777777" w:rsidR="00165C92" w:rsidRDefault="00165C92" w:rsidP="001C0E46">
      <w:pPr>
        <w:pStyle w:val="NoSpacing"/>
        <w:ind w:left="851" w:hanging="851"/>
      </w:pPr>
    </w:p>
    <w:p w14:paraId="68535F2C" w14:textId="2E52B507" w:rsidR="007E3658" w:rsidRPr="00891A48" w:rsidRDefault="007E3658" w:rsidP="001C0E46">
      <w:pPr>
        <w:pStyle w:val="NoSpacing"/>
        <w:ind w:left="851" w:hanging="851"/>
      </w:pPr>
    </w:p>
    <w:p w14:paraId="128BE643" w14:textId="77777777" w:rsidR="00165C92" w:rsidRPr="00891A48" w:rsidRDefault="00165C92" w:rsidP="001C0E46">
      <w:pPr>
        <w:pStyle w:val="NoSpacing"/>
        <w:ind w:left="851" w:hanging="851"/>
      </w:pPr>
      <w:r w:rsidRPr="00891A48">
        <w:t>Signed  ……………………………</w:t>
      </w:r>
      <w:proofErr w:type="gramStart"/>
      <w:r w:rsidRPr="00891A48">
        <w:t>…..</w:t>
      </w:r>
      <w:proofErr w:type="gramEnd"/>
      <w:r w:rsidRPr="00891A48">
        <w:t xml:space="preserve">    </w:t>
      </w:r>
      <w:r w:rsidRPr="00891A48">
        <w:tab/>
      </w:r>
    </w:p>
    <w:p w14:paraId="1C0D4B85" w14:textId="77777777" w:rsidR="00165C92" w:rsidRPr="00891A48" w:rsidRDefault="00165C92" w:rsidP="001C0E46">
      <w:pPr>
        <w:pStyle w:val="NoSpacing"/>
        <w:ind w:left="851" w:hanging="851"/>
      </w:pPr>
      <w:r w:rsidRPr="00891A48">
        <w:t>Chair, Wootton Parish Council</w:t>
      </w:r>
    </w:p>
    <w:p w14:paraId="4516E31D" w14:textId="77777777" w:rsidR="00165C92" w:rsidRPr="00891A48" w:rsidRDefault="00165C92" w:rsidP="001C0E46">
      <w:pPr>
        <w:pStyle w:val="NoSpacing"/>
        <w:ind w:left="851" w:hanging="851"/>
      </w:pPr>
    </w:p>
    <w:p w14:paraId="1A13B969" w14:textId="77777777" w:rsidR="00165C92" w:rsidRPr="00891A48" w:rsidRDefault="00165C92" w:rsidP="001C0E46">
      <w:pPr>
        <w:pStyle w:val="NoSpacing"/>
        <w:ind w:left="851" w:hanging="851"/>
      </w:pPr>
    </w:p>
    <w:p w14:paraId="38AC4731" w14:textId="77777777" w:rsidR="00106003" w:rsidRPr="00891A48" w:rsidRDefault="00106003" w:rsidP="001C0E46">
      <w:pPr>
        <w:pStyle w:val="NoSpacing"/>
        <w:ind w:left="851" w:hanging="851"/>
      </w:pPr>
    </w:p>
    <w:sectPr w:rsidR="00106003" w:rsidRPr="00891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E5EF" w14:textId="77777777" w:rsidR="002012F7" w:rsidRDefault="002012F7" w:rsidP="0087247C">
      <w:pPr>
        <w:spacing w:after="0" w:line="240" w:lineRule="auto"/>
      </w:pPr>
      <w:r>
        <w:separator/>
      </w:r>
    </w:p>
  </w:endnote>
  <w:endnote w:type="continuationSeparator" w:id="0">
    <w:p w14:paraId="44E3CAE9" w14:textId="77777777" w:rsidR="002012F7" w:rsidRDefault="002012F7" w:rsidP="008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4184" w14:textId="77777777" w:rsidR="0087247C" w:rsidRDefault="00872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F62B" w14:textId="77777777" w:rsidR="0087247C" w:rsidRDefault="00872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4582" w14:textId="77777777" w:rsidR="0087247C" w:rsidRDefault="00872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6859" w14:textId="77777777" w:rsidR="002012F7" w:rsidRDefault="002012F7" w:rsidP="0087247C">
      <w:pPr>
        <w:spacing w:after="0" w:line="240" w:lineRule="auto"/>
      </w:pPr>
      <w:r>
        <w:separator/>
      </w:r>
    </w:p>
  </w:footnote>
  <w:footnote w:type="continuationSeparator" w:id="0">
    <w:p w14:paraId="2A5CE21A" w14:textId="77777777" w:rsidR="002012F7" w:rsidRDefault="002012F7" w:rsidP="0087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94" w14:textId="77777777" w:rsidR="0087247C" w:rsidRDefault="0087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1" w:author="Rachel Faulkner" w:date="2026-01-26T10:26:00Z"/>
  <w:sdt>
    <w:sdtPr>
      <w:id w:val="740142638"/>
      <w:docPartObj>
        <w:docPartGallery w:val="Watermarks"/>
        <w:docPartUnique/>
      </w:docPartObj>
    </w:sdtPr>
    <w:sdtContent>
      <w:customXmlInsRangeEnd w:id="1"/>
      <w:p w14:paraId="78173643" w14:textId="192C1811" w:rsidR="0087247C" w:rsidRDefault="00120F23">
        <w:pPr>
          <w:pStyle w:val="Header"/>
        </w:pPr>
        <w:ins w:id="2" w:author="Rachel Faulkner" w:date="2026-01-26T10:26:00Z" w16du:dateUtc="2026-01-26T10:26:00Z">
          <w:r>
            <w:rPr>
              <w:noProof/>
            </w:rPr>
            <w:pict w14:anchorId="6B324E5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Rachel Faulkner" w:date="2026-01-26T10:26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A02B" w14:textId="77777777" w:rsidR="0087247C" w:rsidRDefault="0087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731"/>
    <w:multiLevelType w:val="hybridMultilevel"/>
    <w:tmpl w:val="592ED5F2"/>
    <w:lvl w:ilvl="0" w:tplc="29EA59FA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6AE0D5D"/>
    <w:multiLevelType w:val="hybridMultilevel"/>
    <w:tmpl w:val="39747314"/>
    <w:lvl w:ilvl="0" w:tplc="A366F750">
      <w:start w:val="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C85833"/>
    <w:multiLevelType w:val="hybridMultilevel"/>
    <w:tmpl w:val="A6C2F31A"/>
    <w:lvl w:ilvl="0" w:tplc="9F4251C0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B711986"/>
    <w:multiLevelType w:val="hybridMultilevel"/>
    <w:tmpl w:val="45BA78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705F0"/>
    <w:multiLevelType w:val="hybridMultilevel"/>
    <w:tmpl w:val="580636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8A7899"/>
    <w:multiLevelType w:val="hybridMultilevel"/>
    <w:tmpl w:val="D28E5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9908B6"/>
    <w:multiLevelType w:val="hybridMultilevel"/>
    <w:tmpl w:val="60088664"/>
    <w:lvl w:ilvl="0" w:tplc="459E2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D1106"/>
    <w:multiLevelType w:val="hybridMultilevel"/>
    <w:tmpl w:val="8CFE5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33570">
    <w:abstractNumId w:val="5"/>
  </w:num>
  <w:num w:numId="2" w16cid:durableId="106781989">
    <w:abstractNumId w:val="6"/>
  </w:num>
  <w:num w:numId="3" w16cid:durableId="1119252442">
    <w:abstractNumId w:val="2"/>
  </w:num>
  <w:num w:numId="4" w16cid:durableId="1579707983">
    <w:abstractNumId w:val="0"/>
  </w:num>
  <w:num w:numId="5" w16cid:durableId="1423986945">
    <w:abstractNumId w:val="1"/>
  </w:num>
  <w:num w:numId="6" w16cid:durableId="402531027">
    <w:abstractNumId w:val="3"/>
  </w:num>
  <w:num w:numId="7" w16cid:durableId="1896501665">
    <w:abstractNumId w:val="4"/>
  </w:num>
  <w:num w:numId="8" w16cid:durableId="48682570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chel Faulkner">
    <w15:presenceInfo w15:providerId="Windows Live" w15:userId="a4fcac069f17e7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92"/>
    <w:rsid w:val="0000112C"/>
    <w:rsid w:val="00001BB2"/>
    <w:rsid w:val="000026DB"/>
    <w:rsid w:val="00002DA3"/>
    <w:rsid w:val="00022975"/>
    <w:rsid w:val="000250DF"/>
    <w:rsid w:val="00031315"/>
    <w:rsid w:val="000314DB"/>
    <w:rsid w:val="00034F11"/>
    <w:rsid w:val="000426FD"/>
    <w:rsid w:val="00045760"/>
    <w:rsid w:val="00047A2E"/>
    <w:rsid w:val="0005366B"/>
    <w:rsid w:val="00053FF7"/>
    <w:rsid w:val="00056447"/>
    <w:rsid w:val="000579A2"/>
    <w:rsid w:val="00060053"/>
    <w:rsid w:val="00070FB4"/>
    <w:rsid w:val="00074578"/>
    <w:rsid w:val="00092156"/>
    <w:rsid w:val="0009234B"/>
    <w:rsid w:val="00094B8D"/>
    <w:rsid w:val="000A13A2"/>
    <w:rsid w:val="000A72BF"/>
    <w:rsid w:val="000B2550"/>
    <w:rsid w:val="000B59E5"/>
    <w:rsid w:val="000C0FC6"/>
    <w:rsid w:val="000C7839"/>
    <w:rsid w:val="000E0895"/>
    <w:rsid w:val="000E0B73"/>
    <w:rsid w:val="000F49B7"/>
    <w:rsid w:val="000F7366"/>
    <w:rsid w:val="001050E4"/>
    <w:rsid w:val="00106003"/>
    <w:rsid w:val="00110C16"/>
    <w:rsid w:val="00116117"/>
    <w:rsid w:val="00116364"/>
    <w:rsid w:val="00117249"/>
    <w:rsid w:val="00117447"/>
    <w:rsid w:val="00117451"/>
    <w:rsid w:val="001201B4"/>
    <w:rsid w:val="00120F23"/>
    <w:rsid w:val="00121414"/>
    <w:rsid w:val="00121F2B"/>
    <w:rsid w:val="00122184"/>
    <w:rsid w:val="00124ED8"/>
    <w:rsid w:val="00136DDE"/>
    <w:rsid w:val="00143ED9"/>
    <w:rsid w:val="00152A50"/>
    <w:rsid w:val="00156189"/>
    <w:rsid w:val="00157E11"/>
    <w:rsid w:val="0016359D"/>
    <w:rsid w:val="00164182"/>
    <w:rsid w:val="00165C92"/>
    <w:rsid w:val="001702FC"/>
    <w:rsid w:val="00174957"/>
    <w:rsid w:val="0017610B"/>
    <w:rsid w:val="001761F9"/>
    <w:rsid w:val="00182F9A"/>
    <w:rsid w:val="00184887"/>
    <w:rsid w:val="00185C66"/>
    <w:rsid w:val="001902AC"/>
    <w:rsid w:val="001925BD"/>
    <w:rsid w:val="001945C6"/>
    <w:rsid w:val="001A0D56"/>
    <w:rsid w:val="001A4CB2"/>
    <w:rsid w:val="001B2A62"/>
    <w:rsid w:val="001B7FCB"/>
    <w:rsid w:val="001C0E46"/>
    <w:rsid w:val="001C3D58"/>
    <w:rsid w:val="001C75CF"/>
    <w:rsid w:val="001D5AF1"/>
    <w:rsid w:val="001E0817"/>
    <w:rsid w:val="002012F7"/>
    <w:rsid w:val="002069D4"/>
    <w:rsid w:val="00210A6F"/>
    <w:rsid w:val="00210DCE"/>
    <w:rsid w:val="00216A6F"/>
    <w:rsid w:val="00221340"/>
    <w:rsid w:val="00236556"/>
    <w:rsid w:val="00265A34"/>
    <w:rsid w:val="00265DB1"/>
    <w:rsid w:val="00275D10"/>
    <w:rsid w:val="00284CC6"/>
    <w:rsid w:val="0029724C"/>
    <w:rsid w:val="002A3B29"/>
    <w:rsid w:val="002A4780"/>
    <w:rsid w:val="002A77B1"/>
    <w:rsid w:val="002A78FF"/>
    <w:rsid w:val="002B0996"/>
    <w:rsid w:val="002C0A1B"/>
    <w:rsid w:val="002C22F3"/>
    <w:rsid w:val="002C2573"/>
    <w:rsid w:val="002C340D"/>
    <w:rsid w:val="002C6AB8"/>
    <w:rsid w:val="002D10A7"/>
    <w:rsid w:val="002E03E2"/>
    <w:rsid w:val="002F0759"/>
    <w:rsid w:val="002F3F80"/>
    <w:rsid w:val="0031003A"/>
    <w:rsid w:val="0031052D"/>
    <w:rsid w:val="00316B88"/>
    <w:rsid w:val="003176F6"/>
    <w:rsid w:val="003234A3"/>
    <w:rsid w:val="0032649F"/>
    <w:rsid w:val="00340FC1"/>
    <w:rsid w:val="00341841"/>
    <w:rsid w:val="0034316B"/>
    <w:rsid w:val="0034638B"/>
    <w:rsid w:val="003475D8"/>
    <w:rsid w:val="00353639"/>
    <w:rsid w:val="003546FA"/>
    <w:rsid w:val="00354F09"/>
    <w:rsid w:val="00357E81"/>
    <w:rsid w:val="00367408"/>
    <w:rsid w:val="0037280E"/>
    <w:rsid w:val="00372C17"/>
    <w:rsid w:val="00380A0E"/>
    <w:rsid w:val="00382293"/>
    <w:rsid w:val="00384BBA"/>
    <w:rsid w:val="00385BBA"/>
    <w:rsid w:val="003A5145"/>
    <w:rsid w:val="003A6875"/>
    <w:rsid w:val="003B365D"/>
    <w:rsid w:val="003B743A"/>
    <w:rsid w:val="003B7BF1"/>
    <w:rsid w:val="003C194D"/>
    <w:rsid w:val="003D6EF6"/>
    <w:rsid w:val="003E13B2"/>
    <w:rsid w:val="003E1562"/>
    <w:rsid w:val="003F0091"/>
    <w:rsid w:val="003F19D6"/>
    <w:rsid w:val="003F4530"/>
    <w:rsid w:val="00413E64"/>
    <w:rsid w:val="0041483A"/>
    <w:rsid w:val="00422181"/>
    <w:rsid w:val="00435A5B"/>
    <w:rsid w:val="004457D3"/>
    <w:rsid w:val="00446032"/>
    <w:rsid w:val="00462937"/>
    <w:rsid w:val="00464A10"/>
    <w:rsid w:val="00475498"/>
    <w:rsid w:val="0048087A"/>
    <w:rsid w:val="00482430"/>
    <w:rsid w:val="00485987"/>
    <w:rsid w:val="0049030C"/>
    <w:rsid w:val="004914DC"/>
    <w:rsid w:val="004A5765"/>
    <w:rsid w:val="004C050F"/>
    <w:rsid w:val="004C39C5"/>
    <w:rsid w:val="004C4F5F"/>
    <w:rsid w:val="004D16F7"/>
    <w:rsid w:val="004F07AA"/>
    <w:rsid w:val="004F405F"/>
    <w:rsid w:val="004F5401"/>
    <w:rsid w:val="004F5BA6"/>
    <w:rsid w:val="005032AF"/>
    <w:rsid w:val="00506766"/>
    <w:rsid w:val="00510FBA"/>
    <w:rsid w:val="005346C3"/>
    <w:rsid w:val="00534743"/>
    <w:rsid w:val="00535381"/>
    <w:rsid w:val="00546E2A"/>
    <w:rsid w:val="00556A79"/>
    <w:rsid w:val="0055707E"/>
    <w:rsid w:val="00560282"/>
    <w:rsid w:val="005673E7"/>
    <w:rsid w:val="00570071"/>
    <w:rsid w:val="00571E74"/>
    <w:rsid w:val="00572279"/>
    <w:rsid w:val="00582C2A"/>
    <w:rsid w:val="0059163D"/>
    <w:rsid w:val="005B5319"/>
    <w:rsid w:val="005C1EF4"/>
    <w:rsid w:val="005C2823"/>
    <w:rsid w:val="005C62D1"/>
    <w:rsid w:val="005C634D"/>
    <w:rsid w:val="005D04B3"/>
    <w:rsid w:val="005D1A2F"/>
    <w:rsid w:val="005D25A6"/>
    <w:rsid w:val="005D79DF"/>
    <w:rsid w:val="005E2788"/>
    <w:rsid w:val="005E2A42"/>
    <w:rsid w:val="005E2B28"/>
    <w:rsid w:val="005E7E8A"/>
    <w:rsid w:val="005E7F9E"/>
    <w:rsid w:val="005F08EF"/>
    <w:rsid w:val="005F5C83"/>
    <w:rsid w:val="005F5FF4"/>
    <w:rsid w:val="005F746A"/>
    <w:rsid w:val="005F748B"/>
    <w:rsid w:val="006064B1"/>
    <w:rsid w:val="00607B53"/>
    <w:rsid w:val="00607F46"/>
    <w:rsid w:val="0061366D"/>
    <w:rsid w:val="00617DD3"/>
    <w:rsid w:val="00621B82"/>
    <w:rsid w:val="0062698A"/>
    <w:rsid w:val="00636FF4"/>
    <w:rsid w:val="00645E57"/>
    <w:rsid w:val="00646329"/>
    <w:rsid w:val="00646CED"/>
    <w:rsid w:val="0064755C"/>
    <w:rsid w:val="00653AE6"/>
    <w:rsid w:val="00655465"/>
    <w:rsid w:val="00655EDD"/>
    <w:rsid w:val="006565C8"/>
    <w:rsid w:val="0067064C"/>
    <w:rsid w:val="00674369"/>
    <w:rsid w:val="00686DF9"/>
    <w:rsid w:val="0069170B"/>
    <w:rsid w:val="006959FD"/>
    <w:rsid w:val="006B1D08"/>
    <w:rsid w:val="006B494A"/>
    <w:rsid w:val="006B7C09"/>
    <w:rsid w:val="006C0FAC"/>
    <w:rsid w:val="006C4C7E"/>
    <w:rsid w:val="006D0CD7"/>
    <w:rsid w:val="006D6143"/>
    <w:rsid w:val="006E2D72"/>
    <w:rsid w:val="006E3A65"/>
    <w:rsid w:val="006E6E33"/>
    <w:rsid w:val="006E7D3D"/>
    <w:rsid w:val="006F6A53"/>
    <w:rsid w:val="00702C50"/>
    <w:rsid w:val="0071418D"/>
    <w:rsid w:val="00715240"/>
    <w:rsid w:val="0072691D"/>
    <w:rsid w:val="00732E74"/>
    <w:rsid w:val="00762D11"/>
    <w:rsid w:val="00766090"/>
    <w:rsid w:val="007729C1"/>
    <w:rsid w:val="00775D7C"/>
    <w:rsid w:val="007805FD"/>
    <w:rsid w:val="007815FD"/>
    <w:rsid w:val="0078444A"/>
    <w:rsid w:val="007A0EBE"/>
    <w:rsid w:val="007A5176"/>
    <w:rsid w:val="007A5B94"/>
    <w:rsid w:val="007C383F"/>
    <w:rsid w:val="007C535F"/>
    <w:rsid w:val="007C56E9"/>
    <w:rsid w:val="007D0B41"/>
    <w:rsid w:val="007D0F6C"/>
    <w:rsid w:val="007D5A5F"/>
    <w:rsid w:val="007E3658"/>
    <w:rsid w:val="007E4F6C"/>
    <w:rsid w:val="007E589A"/>
    <w:rsid w:val="007F2E9E"/>
    <w:rsid w:val="00800356"/>
    <w:rsid w:val="00805C28"/>
    <w:rsid w:val="00810ABB"/>
    <w:rsid w:val="0081192B"/>
    <w:rsid w:val="00817016"/>
    <w:rsid w:val="00817401"/>
    <w:rsid w:val="00827DA8"/>
    <w:rsid w:val="00830C2E"/>
    <w:rsid w:val="00831653"/>
    <w:rsid w:val="00837597"/>
    <w:rsid w:val="00851AC3"/>
    <w:rsid w:val="008553FA"/>
    <w:rsid w:val="00856FCD"/>
    <w:rsid w:val="00866454"/>
    <w:rsid w:val="0087247C"/>
    <w:rsid w:val="00875A0B"/>
    <w:rsid w:val="00880167"/>
    <w:rsid w:val="008842CA"/>
    <w:rsid w:val="00891A48"/>
    <w:rsid w:val="008A1586"/>
    <w:rsid w:val="008A2800"/>
    <w:rsid w:val="008A3FF6"/>
    <w:rsid w:val="008B2691"/>
    <w:rsid w:val="008B5094"/>
    <w:rsid w:val="008C0AFC"/>
    <w:rsid w:val="008C2D3F"/>
    <w:rsid w:val="008C369B"/>
    <w:rsid w:val="008E68F6"/>
    <w:rsid w:val="008F03E6"/>
    <w:rsid w:val="008F397B"/>
    <w:rsid w:val="00904E14"/>
    <w:rsid w:val="009114A2"/>
    <w:rsid w:val="009216E8"/>
    <w:rsid w:val="009352DC"/>
    <w:rsid w:val="00935DEA"/>
    <w:rsid w:val="00936D5A"/>
    <w:rsid w:val="009423CD"/>
    <w:rsid w:val="0094437B"/>
    <w:rsid w:val="00945E3F"/>
    <w:rsid w:val="009463E9"/>
    <w:rsid w:val="00947B11"/>
    <w:rsid w:val="0095389B"/>
    <w:rsid w:val="00967392"/>
    <w:rsid w:val="00970B78"/>
    <w:rsid w:val="00974DE5"/>
    <w:rsid w:val="00986EB8"/>
    <w:rsid w:val="00995547"/>
    <w:rsid w:val="009A0B88"/>
    <w:rsid w:val="009A3071"/>
    <w:rsid w:val="009B161A"/>
    <w:rsid w:val="009B1BCF"/>
    <w:rsid w:val="009B36CC"/>
    <w:rsid w:val="009C1EFA"/>
    <w:rsid w:val="009C3D78"/>
    <w:rsid w:val="009C59C6"/>
    <w:rsid w:val="009C5EF7"/>
    <w:rsid w:val="009C75AA"/>
    <w:rsid w:val="009D0DC5"/>
    <w:rsid w:val="009D4EEF"/>
    <w:rsid w:val="009D59A1"/>
    <w:rsid w:val="009E677C"/>
    <w:rsid w:val="009F499B"/>
    <w:rsid w:val="009F7CE9"/>
    <w:rsid w:val="00A015C3"/>
    <w:rsid w:val="00A01A50"/>
    <w:rsid w:val="00A150B2"/>
    <w:rsid w:val="00A16D36"/>
    <w:rsid w:val="00A208EA"/>
    <w:rsid w:val="00A255DB"/>
    <w:rsid w:val="00A27565"/>
    <w:rsid w:val="00A30A51"/>
    <w:rsid w:val="00A34916"/>
    <w:rsid w:val="00A36C3B"/>
    <w:rsid w:val="00A41CAF"/>
    <w:rsid w:val="00A47588"/>
    <w:rsid w:val="00A47FCF"/>
    <w:rsid w:val="00A51A4C"/>
    <w:rsid w:val="00A536C3"/>
    <w:rsid w:val="00A577C9"/>
    <w:rsid w:val="00A7440D"/>
    <w:rsid w:val="00A75B2C"/>
    <w:rsid w:val="00A82375"/>
    <w:rsid w:val="00A82854"/>
    <w:rsid w:val="00A84C03"/>
    <w:rsid w:val="00A92549"/>
    <w:rsid w:val="00A92610"/>
    <w:rsid w:val="00A94FF4"/>
    <w:rsid w:val="00AA493E"/>
    <w:rsid w:val="00AA65A7"/>
    <w:rsid w:val="00AB0244"/>
    <w:rsid w:val="00AB453C"/>
    <w:rsid w:val="00AD167E"/>
    <w:rsid w:val="00AD4FDB"/>
    <w:rsid w:val="00AD5319"/>
    <w:rsid w:val="00AE4496"/>
    <w:rsid w:val="00AE7BFD"/>
    <w:rsid w:val="00AF1E94"/>
    <w:rsid w:val="00AF7F81"/>
    <w:rsid w:val="00B029ED"/>
    <w:rsid w:val="00B03CD7"/>
    <w:rsid w:val="00B169F7"/>
    <w:rsid w:val="00B22317"/>
    <w:rsid w:val="00B2447D"/>
    <w:rsid w:val="00B34BD6"/>
    <w:rsid w:val="00B42727"/>
    <w:rsid w:val="00B513D7"/>
    <w:rsid w:val="00B6344A"/>
    <w:rsid w:val="00B705C8"/>
    <w:rsid w:val="00B76D86"/>
    <w:rsid w:val="00B8114D"/>
    <w:rsid w:val="00B814F8"/>
    <w:rsid w:val="00B81647"/>
    <w:rsid w:val="00B85BAA"/>
    <w:rsid w:val="00B922F4"/>
    <w:rsid w:val="00B931C2"/>
    <w:rsid w:val="00BA01A1"/>
    <w:rsid w:val="00BA4C83"/>
    <w:rsid w:val="00BA6745"/>
    <w:rsid w:val="00BC3434"/>
    <w:rsid w:val="00BE427A"/>
    <w:rsid w:val="00BF0FD4"/>
    <w:rsid w:val="00BF244F"/>
    <w:rsid w:val="00C0314A"/>
    <w:rsid w:val="00C17448"/>
    <w:rsid w:val="00C235DB"/>
    <w:rsid w:val="00C239E3"/>
    <w:rsid w:val="00C25D6D"/>
    <w:rsid w:val="00C27A5F"/>
    <w:rsid w:val="00C32EA9"/>
    <w:rsid w:val="00C40012"/>
    <w:rsid w:val="00C42BEB"/>
    <w:rsid w:val="00C47FA7"/>
    <w:rsid w:val="00C514CB"/>
    <w:rsid w:val="00C5253B"/>
    <w:rsid w:val="00C619AF"/>
    <w:rsid w:val="00C62190"/>
    <w:rsid w:val="00C62DF0"/>
    <w:rsid w:val="00C640E9"/>
    <w:rsid w:val="00C71EC3"/>
    <w:rsid w:val="00C72ABA"/>
    <w:rsid w:val="00C81290"/>
    <w:rsid w:val="00C84730"/>
    <w:rsid w:val="00C9257D"/>
    <w:rsid w:val="00C94E13"/>
    <w:rsid w:val="00C97DE2"/>
    <w:rsid w:val="00CA18DD"/>
    <w:rsid w:val="00CA22F8"/>
    <w:rsid w:val="00CB11DB"/>
    <w:rsid w:val="00CB2DCA"/>
    <w:rsid w:val="00CB5680"/>
    <w:rsid w:val="00CC3FF1"/>
    <w:rsid w:val="00CD20E3"/>
    <w:rsid w:val="00CD5700"/>
    <w:rsid w:val="00CE5824"/>
    <w:rsid w:val="00CF090C"/>
    <w:rsid w:val="00D07857"/>
    <w:rsid w:val="00D16B38"/>
    <w:rsid w:val="00D21F83"/>
    <w:rsid w:val="00D344A9"/>
    <w:rsid w:val="00D3476A"/>
    <w:rsid w:val="00D371E9"/>
    <w:rsid w:val="00D50E12"/>
    <w:rsid w:val="00D54497"/>
    <w:rsid w:val="00D62747"/>
    <w:rsid w:val="00D64868"/>
    <w:rsid w:val="00D668E3"/>
    <w:rsid w:val="00D66CD1"/>
    <w:rsid w:val="00D708AE"/>
    <w:rsid w:val="00D72FA6"/>
    <w:rsid w:val="00D73208"/>
    <w:rsid w:val="00D73DFC"/>
    <w:rsid w:val="00D757E8"/>
    <w:rsid w:val="00D75A72"/>
    <w:rsid w:val="00D76EEB"/>
    <w:rsid w:val="00D803C5"/>
    <w:rsid w:val="00D81B15"/>
    <w:rsid w:val="00D84B1D"/>
    <w:rsid w:val="00D85EC7"/>
    <w:rsid w:val="00D90F70"/>
    <w:rsid w:val="00D9351A"/>
    <w:rsid w:val="00D97670"/>
    <w:rsid w:val="00DA3F6B"/>
    <w:rsid w:val="00DB2176"/>
    <w:rsid w:val="00DB2344"/>
    <w:rsid w:val="00DB3018"/>
    <w:rsid w:val="00DB3EF7"/>
    <w:rsid w:val="00DC1736"/>
    <w:rsid w:val="00DC1DD3"/>
    <w:rsid w:val="00DC74A5"/>
    <w:rsid w:val="00DD2650"/>
    <w:rsid w:val="00DD2E13"/>
    <w:rsid w:val="00DD5EA6"/>
    <w:rsid w:val="00DE357A"/>
    <w:rsid w:val="00DF2EEE"/>
    <w:rsid w:val="00E03132"/>
    <w:rsid w:val="00E2630C"/>
    <w:rsid w:val="00E33C18"/>
    <w:rsid w:val="00E43BC7"/>
    <w:rsid w:val="00E45991"/>
    <w:rsid w:val="00E45EC1"/>
    <w:rsid w:val="00E47CCE"/>
    <w:rsid w:val="00E520C8"/>
    <w:rsid w:val="00E542B1"/>
    <w:rsid w:val="00E57FC4"/>
    <w:rsid w:val="00E612B3"/>
    <w:rsid w:val="00E62430"/>
    <w:rsid w:val="00E63E57"/>
    <w:rsid w:val="00E64B03"/>
    <w:rsid w:val="00E70123"/>
    <w:rsid w:val="00E734E3"/>
    <w:rsid w:val="00E7371A"/>
    <w:rsid w:val="00E75144"/>
    <w:rsid w:val="00E77762"/>
    <w:rsid w:val="00E805C9"/>
    <w:rsid w:val="00E90E20"/>
    <w:rsid w:val="00E97A8B"/>
    <w:rsid w:val="00E97E26"/>
    <w:rsid w:val="00EB12A0"/>
    <w:rsid w:val="00EB53C0"/>
    <w:rsid w:val="00EB7FB5"/>
    <w:rsid w:val="00EC6FE9"/>
    <w:rsid w:val="00ED02AA"/>
    <w:rsid w:val="00ED02D6"/>
    <w:rsid w:val="00ED1C39"/>
    <w:rsid w:val="00ED4024"/>
    <w:rsid w:val="00ED719A"/>
    <w:rsid w:val="00ED7AC5"/>
    <w:rsid w:val="00EE61D1"/>
    <w:rsid w:val="00EF5FA0"/>
    <w:rsid w:val="00EF699B"/>
    <w:rsid w:val="00F008D5"/>
    <w:rsid w:val="00F132C3"/>
    <w:rsid w:val="00F169E5"/>
    <w:rsid w:val="00F1719C"/>
    <w:rsid w:val="00F2262F"/>
    <w:rsid w:val="00F36C3C"/>
    <w:rsid w:val="00F406CE"/>
    <w:rsid w:val="00F435DC"/>
    <w:rsid w:val="00F62D9A"/>
    <w:rsid w:val="00F655C0"/>
    <w:rsid w:val="00F74F8D"/>
    <w:rsid w:val="00F86D2F"/>
    <w:rsid w:val="00F9219C"/>
    <w:rsid w:val="00F93F23"/>
    <w:rsid w:val="00FA7D8F"/>
    <w:rsid w:val="00FB5FE3"/>
    <w:rsid w:val="00FC05EA"/>
    <w:rsid w:val="00FD20B7"/>
    <w:rsid w:val="00FF1F77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AF39"/>
  <w15:chartTrackingRefBased/>
  <w15:docId w15:val="{219079C7-64FA-449F-A371-FB1D807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92"/>
  </w:style>
  <w:style w:type="paragraph" w:styleId="Heading1">
    <w:name w:val="heading 1"/>
    <w:basedOn w:val="Normal"/>
    <w:next w:val="Normal"/>
    <w:link w:val="Heading1Char"/>
    <w:uiPriority w:val="9"/>
    <w:qFormat/>
    <w:rsid w:val="0016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C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7C"/>
  </w:style>
  <w:style w:type="paragraph" w:styleId="Footer">
    <w:name w:val="footer"/>
    <w:basedOn w:val="Normal"/>
    <w:link w:val="Foot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7C"/>
  </w:style>
  <w:style w:type="paragraph" w:styleId="Revision">
    <w:name w:val="Revision"/>
    <w:hidden/>
    <w:uiPriority w:val="99"/>
    <w:semiHidden/>
    <w:rsid w:val="00ED02AA"/>
    <w:pPr>
      <w:spacing w:after="0" w:line="240" w:lineRule="auto"/>
    </w:pPr>
  </w:style>
  <w:style w:type="paragraph" w:styleId="NoSpacing">
    <w:name w:val="No Spacing"/>
    <w:uiPriority w:val="1"/>
    <w:qFormat/>
    <w:rsid w:val="00875A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Fleet</dc:creator>
  <cp:keywords/>
  <dc:description/>
  <cp:lastModifiedBy>Rachel Faulkner</cp:lastModifiedBy>
  <cp:revision>2</cp:revision>
  <dcterms:created xsi:type="dcterms:W3CDTF">2026-01-26T10:27:00Z</dcterms:created>
  <dcterms:modified xsi:type="dcterms:W3CDTF">2026-01-26T10:27:00Z</dcterms:modified>
</cp:coreProperties>
</file>